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F8" w:rsidRPr="009A05ED" w:rsidRDefault="00B67BDA" w:rsidP="009A05ED">
      <w:pPr>
        <w:pStyle w:val="1"/>
        <w:spacing w:before="312" w:after="312"/>
        <w:jc w:val="left"/>
        <w:rPr>
          <w:rFonts w:ascii="黑体" w:eastAsia="黑体" w:hAnsi="黑体" w:cs="黑体" w:hint="default"/>
          <w:b w:val="0"/>
          <w:snapToGrid/>
          <w:kern w:val="2"/>
          <w:sz w:val="32"/>
          <w:szCs w:val="32"/>
        </w:rPr>
      </w:pPr>
      <w:bookmarkStart w:id="0" w:name="_Toc18993"/>
      <w:r>
        <w:rPr>
          <w:rFonts w:ascii="黑体" w:eastAsia="黑体" w:hAnsi="黑体" w:cs="黑体"/>
          <w:b w:val="0"/>
          <w:snapToGrid/>
          <w:kern w:val="2"/>
          <w:sz w:val="32"/>
          <w:szCs w:val="32"/>
        </w:rPr>
        <w:t>附件</w:t>
      </w:r>
      <w:r w:rsidR="00680D5C">
        <w:rPr>
          <w:rFonts w:ascii="黑体" w:eastAsia="黑体" w:hAnsi="黑体" w:cs="黑体"/>
          <w:b w:val="0"/>
          <w:snapToGrid/>
          <w:kern w:val="2"/>
          <w:sz w:val="32"/>
          <w:szCs w:val="32"/>
        </w:rPr>
        <w:t>3</w:t>
      </w:r>
    </w:p>
    <w:p w:rsidR="003819F8" w:rsidRDefault="00B67BDA" w:rsidP="000E35D3">
      <w:pPr>
        <w:pStyle w:val="1"/>
        <w:tabs>
          <w:tab w:val="left" w:pos="660"/>
          <w:tab w:val="center" w:pos="4213"/>
        </w:tabs>
        <w:spacing w:before="312" w:after="312"/>
        <w:jc w:val="left"/>
        <w:rPr>
          <w:rFonts w:ascii="方正小标宋简体" w:eastAsia="方正小标宋简体" w:hAnsi="方正小标宋简体" w:cs="方正小标宋简体" w:hint="default"/>
          <w:b w:val="0"/>
          <w:snapToGrid/>
          <w:kern w:val="2"/>
          <w:szCs w:val="36"/>
        </w:rPr>
      </w:pPr>
      <w:r>
        <w:rPr>
          <w:rFonts w:ascii="方正小标宋简体" w:eastAsia="方正小标宋简体" w:hAnsi="方正小标宋简体" w:cs="方正小标宋简体"/>
          <w:b w:val="0"/>
          <w:snapToGrid/>
          <w:kern w:val="2"/>
          <w:szCs w:val="36"/>
        </w:rPr>
        <w:tab/>
        <w:t>淄博市</w:t>
      </w:r>
      <w:bookmarkStart w:id="1" w:name="_GoBack"/>
      <w:bookmarkEnd w:id="1"/>
      <w:r>
        <w:rPr>
          <w:rFonts w:ascii="方正小标宋简体" w:eastAsia="方正小标宋简体" w:hAnsi="方正小标宋简体" w:cs="方正小标宋简体"/>
          <w:b w:val="0"/>
          <w:snapToGrid/>
          <w:kern w:val="2"/>
          <w:szCs w:val="36"/>
        </w:rPr>
        <w:t>企业</w:t>
      </w:r>
      <w:r w:rsidR="009A05ED">
        <w:rPr>
          <w:rFonts w:ascii="方正小标宋简体" w:eastAsia="方正小标宋简体" w:hAnsi="方正小标宋简体" w:cs="方正小标宋简体"/>
          <w:b w:val="0"/>
          <w:snapToGrid/>
          <w:kern w:val="2"/>
          <w:szCs w:val="36"/>
        </w:rPr>
        <w:t>建设</w:t>
      </w:r>
      <w:r>
        <w:rPr>
          <w:rFonts w:ascii="方正小标宋简体" w:eastAsia="方正小标宋简体" w:hAnsi="方正小标宋简体" w:cs="方正小标宋简体"/>
          <w:b w:val="0"/>
          <w:snapToGrid/>
          <w:kern w:val="2"/>
          <w:szCs w:val="36"/>
        </w:rPr>
        <w:t>工程技术人才工作经历证</w:t>
      </w:r>
      <w:bookmarkEnd w:id="0"/>
      <w:r>
        <w:rPr>
          <w:rFonts w:ascii="方正小标宋简体" w:eastAsia="方正小标宋简体" w:hAnsi="方正小标宋简体" w:cs="方正小标宋简体"/>
          <w:b w:val="0"/>
          <w:snapToGrid/>
          <w:kern w:val="2"/>
          <w:szCs w:val="36"/>
        </w:rPr>
        <w:t>明</w:t>
      </w:r>
    </w:p>
    <w:p w:rsidR="003819F8" w:rsidRDefault="00B67BDA" w:rsidP="000E35D3">
      <w:pPr>
        <w:widowControl w:val="0"/>
        <w:numPr>
          <w:ins w:id="2" w:author="蟋小蟀"/>
        </w:numPr>
        <w:kinsoku/>
        <w:autoSpaceDE/>
        <w:autoSpaceDN/>
        <w:adjustRightInd/>
        <w:snapToGrid/>
        <w:spacing w:line="560" w:lineRule="exact"/>
        <w:ind w:firstLine="641"/>
        <w:jc w:val="both"/>
        <w:textAlignment w:val="auto"/>
        <w:rPr>
          <w:rFonts w:ascii="仿宋" w:eastAsia="仿宋" w:hAnsi="仿宋" w:cs="仿宋"/>
          <w:snapToGrid/>
          <w:kern w:val="2"/>
          <w:sz w:val="32"/>
          <w:szCs w:val="32"/>
        </w:rPr>
      </w:pP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兹有我单位</w:t>
      </w:r>
      <w:r w:rsidR="000F4403">
        <w:rPr>
          <w:rFonts w:ascii="仿宋" w:eastAsia="仿宋" w:hAnsi="仿宋" w:cs="仿宋" w:hint="eastAsia"/>
          <w:snapToGrid/>
          <w:kern w:val="2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同志，累计从事</w:t>
      </w:r>
      <w:r>
        <w:rPr>
          <w:rFonts w:ascii="仿宋" w:eastAsia="仿宋" w:hAnsi="仿宋" w:cs="仿宋" w:hint="eastAsia"/>
          <w:snapToGrid/>
          <w:kern w:val="2"/>
          <w:sz w:val="32"/>
          <w:szCs w:val="32"/>
          <w:u w:val="single"/>
        </w:rPr>
        <w:t>（填写从事具体专业）</w:t>
      </w: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工程技术工作共</w:t>
      </w:r>
      <w:r w:rsidR="009A05ED">
        <w:rPr>
          <w:rFonts w:ascii="仿宋" w:eastAsia="仿宋" w:hAnsi="仿宋" w:cs="仿宋" w:hint="eastAsia"/>
          <w:snapToGrid/>
          <w:kern w:val="2"/>
          <w:sz w:val="32"/>
          <w:szCs w:val="32"/>
        </w:rPr>
        <w:t xml:space="preserve"> </w:t>
      </w:r>
      <w:r w:rsidR="00680D5C">
        <w:rPr>
          <w:rFonts w:ascii="仿宋" w:eastAsia="仿宋" w:hAnsi="仿宋" w:cs="仿宋" w:hint="eastAsia"/>
          <w:snapToGrid/>
          <w:kern w:val="2"/>
          <w:sz w:val="32"/>
          <w:szCs w:val="32"/>
        </w:rPr>
        <w:t xml:space="preserve"> </w:t>
      </w:r>
      <w:r w:rsidR="009A05ED">
        <w:rPr>
          <w:rFonts w:ascii="仿宋" w:eastAsia="仿宋" w:hAnsi="仿宋" w:cs="仿宋" w:hint="eastAsia"/>
          <w:snapToGrid/>
          <w:kern w:val="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 xml:space="preserve">年。主要工作经历如下: </w:t>
      </w:r>
    </w:p>
    <w:p w:rsidR="003819F8" w:rsidRDefault="003819F8" w:rsidP="000E35D3">
      <w:pPr>
        <w:widowControl w:val="0"/>
        <w:numPr>
          <w:ins w:id="3" w:author="蟋小蟀"/>
        </w:numPr>
        <w:kinsoku/>
        <w:autoSpaceDE/>
        <w:autoSpaceDN/>
        <w:adjustRightInd/>
        <w:snapToGrid/>
        <w:spacing w:line="560" w:lineRule="exact"/>
        <w:ind w:firstLine="641"/>
        <w:jc w:val="both"/>
        <w:textAlignment w:val="auto"/>
        <w:rPr>
          <w:rFonts w:ascii="Calibri" w:eastAsia="仿宋_GB2312" w:hAnsi="Calibri" w:cs="Times New Roman"/>
          <w:snapToGrid/>
          <w:kern w:val="2"/>
          <w:sz w:val="32"/>
          <w:szCs w:val="32"/>
        </w:rPr>
      </w:pPr>
    </w:p>
    <w:tbl>
      <w:tblPr>
        <w:tblStyle w:val="a4"/>
        <w:tblW w:w="4998" w:type="pct"/>
        <w:jc w:val="center"/>
        <w:tblLook w:val="04A0"/>
      </w:tblPr>
      <w:tblGrid>
        <w:gridCol w:w="1392"/>
        <w:gridCol w:w="2779"/>
        <w:gridCol w:w="1748"/>
        <w:gridCol w:w="1453"/>
        <w:gridCol w:w="1147"/>
      </w:tblGrid>
      <w:tr w:rsidR="003819F8" w:rsidTr="000F4403">
        <w:trPr>
          <w:trHeight w:val="583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B67BDA">
            <w:pPr>
              <w:widowControl w:val="0"/>
              <w:numPr>
                <w:ins w:id="4" w:author="蟋小蟀"/>
              </w:num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sz w:val="28"/>
                <w:szCs w:val="28"/>
              </w:rPr>
              <w:t>起止年月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B67BDA">
            <w:pPr>
              <w:widowControl w:val="0"/>
              <w:numPr>
                <w:ins w:id="5" w:author="蟋小蟀"/>
              </w:num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sz w:val="28"/>
                <w:szCs w:val="28"/>
              </w:rPr>
              <w:t>工作单位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B67BDA">
            <w:pPr>
              <w:widowControl w:val="0"/>
              <w:numPr>
                <w:ins w:id="6" w:author="蟋小蟀"/>
              </w:num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sz w:val="28"/>
                <w:szCs w:val="28"/>
              </w:rPr>
              <w:t>从事的专业技术工作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B67BDA">
            <w:pPr>
              <w:widowControl w:val="0"/>
              <w:numPr>
                <w:ins w:id="7" w:author="蟋小蟀"/>
              </w:num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sz w:val="28"/>
                <w:szCs w:val="28"/>
              </w:rPr>
              <w:t>所任专业技术岗位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B67BDA">
            <w:pPr>
              <w:widowControl w:val="0"/>
              <w:numPr>
                <w:ins w:id="8" w:author="蟋小蟀"/>
              </w:num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" w:eastAsia="仿宋" w:hAnsi="仿宋" w:cs="仿宋"/>
                <w:b/>
                <w:bCs/>
                <w:snapToGrid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/>
                <w:sz w:val="28"/>
                <w:szCs w:val="28"/>
              </w:rPr>
              <w:t>证明人</w:t>
            </w:r>
          </w:p>
        </w:tc>
      </w:tr>
      <w:tr w:rsidR="003819F8" w:rsidTr="000F4403">
        <w:trPr>
          <w:trHeight w:val="737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 w:rsidP="009A05ED">
            <w:pPr>
              <w:widowControl w:val="0"/>
              <w:numPr>
                <w:ins w:id="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ind w:left="250" w:hangingChars="104" w:hanging="250"/>
              <w:jc w:val="right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</w:tr>
      <w:tr w:rsidR="000E35D3" w:rsidTr="000F4403">
        <w:trPr>
          <w:trHeight w:val="737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Default="000E35D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Default="000E35D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Default="000E35D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Default="000E35D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5D3" w:rsidRDefault="000E35D3"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</w:tr>
      <w:tr w:rsidR="003819F8" w:rsidTr="000F4403">
        <w:trPr>
          <w:trHeight w:val="737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</w:tr>
      <w:tr w:rsidR="003819F8" w:rsidTr="000F4403">
        <w:trPr>
          <w:trHeight w:val="737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1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</w:tr>
      <w:tr w:rsidR="003819F8" w:rsidTr="000F4403">
        <w:trPr>
          <w:trHeight w:val="737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</w:tr>
      <w:tr w:rsidR="003819F8" w:rsidTr="000F4403">
        <w:trPr>
          <w:trHeight w:val="737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2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3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3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3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F8" w:rsidRDefault="003819F8">
            <w:pPr>
              <w:widowControl w:val="0"/>
              <w:numPr>
                <w:ins w:id="3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eastAsia="黑体" w:hAnsi="黑体" w:cs="Times New Roman"/>
                <w:snapToGrid/>
                <w:sz w:val="24"/>
                <w:szCs w:val="24"/>
              </w:rPr>
            </w:pPr>
          </w:p>
        </w:tc>
      </w:tr>
    </w:tbl>
    <w:p w:rsidR="000F4403" w:rsidRPr="000F4403" w:rsidRDefault="000F4403" w:rsidP="000F440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4403">
        <w:rPr>
          <w:rFonts w:ascii="仿宋" w:eastAsia="仿宋" w:hAnsi="仿宋" w:hint="eastAsia"/>
          <w:sz w:val="32"/>
          <w:szCs w:val="32"/>
        </w:rPr>
        <w:t>该同志在我单位工作期间，遵守国家法律法规，没有出现违反纪律要求的行为，没有受过相关纪律处分（若受过纪律处分，请详细列出处分原因及处分期）。专业工作经历与人事档案记录一致，我单位对该证明的真实性负责。</w:t>
      </w:r>
    </w:p>
    <w:p w:rsidR="003819F8" w:rsidRDefault="00B67BDA" w:rsidP="000F4403">
      <w:pPr>
        <w:widowControl w:val="0"/>
        <w:numPr>
          <w:ins w:id="34" w:author="蟋小蟀"/>
        </w:numPr>
        <w:kinsoku/>
        <w:autoSpaceDE/>
        <w:autoSpaceDN/>
        <w:adjustRightInd/>
        <w:snapToGrid/>
        <w:spacing w:line="480" w:lineRule="exact"/>
        <w:ind w:firstLine="640"/>
        <w:jc w:val="both"/>
        <w:textAlignment w:val="auto"/>
        <w:rPr>
          <w:rFonts w:ascii="仿宋" w:eastAsia="仿宋" w:hAnsi="仿宋" w:cs="仿宋"/>
          <w:snapToGrid/>
          <w:kern w:val="2"/>
          <w:sz w:val="32"/>
          <w:szCs w:val="32"/>
        </w:rPr>
      </w:pP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特此证明。</w:t>
      </w:r>
    </w:p>
    <w:p w:rsidR="003819F8" w:rsidRDefault="003819F8" w:rsidP="000F4403">
      <w:pPr>
        <w:widowControl w:val="0"/>
        <w:numPr>
          <w:ins w:id="35" w:author="蟋小蟀"/>
        </w:numPr>
        <w:kinsoku/>
        <w:autoSpaceDE/>
        <w:autoSpaceDN/>
        <w:adjustRightInd/>
        <w:snapToGrid/>
        <w:spacing w:line="480" w:lineRule="exact"/>
        <w:ind w:firstLine="641"/>
        <w:jc w:val="both"/>
        <w:textAlignment w:val="auto"/>
        <w:rPr>
          <w:rFonts w:ascii="仿宋" w:eastAsia="仿宋" w:hAnsi="仿宋" w:cs="仿宋"/>
          <w:snapToGrid/>
          <w:kern w:val="2"/>
        </w:rPr>
      </w:pPr>
    </w:p>
    <w:p w:rsidR="003819F8" w:rsidRDefault="003819F8" w:rsidP="000F4403">
      <w:pPr>
        <w:widowControl w:val="0"/>
        <w:numPr>
          <w:ins w:id="36" w:author="蟋小蟀"/>
        </w:numPr>
        <w:kinsoku/>
        <w:autoSpaceDE/>
        <w:autoSpaceDN/>
        <w:adjustRightInd/>
        <w:snapToGrid/>
        <w:spacing w:line="480" w:lineRule="exact"/>
        <w:ind w:firstLine="641"/>
        <w:jc w:val="both"/>
        <w:textAlignment w:val="auto"/>
        <w:rPr>
          <w:rFonts w:ascii="仿宋" w:eastAsia="仿宋" w:hAnsi="仿宋" w:cs="仿宋"/>
          <w:snapToGrid/>
          <w:kern w:val="2"/>
        </w:rPr>
      </w:pPr>
    </w:p>
    <w:p w:rsidR="003819F8" w:rsidRDefault="00B67BDA" w:rsidP="000F4403">
      <w:pPr>
        <w:widowControl w:val="0"/>
        <w:numPr>
          <w:ins w:id="37" w:author="蟋小蟀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napToGrid/>
          <w:kern w:val="2"/>
          <w:sz w:val="32"/>
          <w:szCs w:val="32"/>
        </w:rPr>
      </w:pP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 xml:space="preserve">单位负责人(签名):            单位（公章）：            </w:t>
      </w:r>
    </w:p>
    <w:p w:rsidR="003819F8" w:rsidRDefault="003819F8">
      <w:pPr>
        <w:widowControl w:val="0"/>
        <w:numPr>
          <w:ins w:id="38" w:author="蟋小蟀"/>
        </w:numPr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仿宋" w:eastAsia="仿宋" w:hAnsi="仿宋" w:cs="仿宋"/>
          <w:snapToGrid/>
          <w:kern w:val="2"/>
          <w:sz w:val="32"/>
          <w:szCs w:val="32"/>
        </w:rPr>
      </w:pPr>
    </w:p>
    <w:p w:rsidR="003819F8" w:rsidRDefault="00B67BDA">
      <w:pPr>
        <w:widowControl w:val="0"/>
        <w:numPr>
          <w:ins w:id="39" w:author="Lenovo File"/>
        </w:numPr>
        <w:tabs>
          <w:tab w:val="right" w:pos="2566"/>
        </w:tabs>
        <w:kinsoku/>
        <w:autoSpaceDE/>
        <w:autoSpaceDN/>
        <w:adjustRightInd/>
        <w:snapToGrid/>
        <w:spacing w:line="600" w:lineRule="exact"/>
        <w:ind w:firstLineChars="1500" w:firstLine="4800"/>
        <w:jc w:val="both"/>
        <w:textAlignment w:val="auto"/>
      </w:pPr>
      <w:r>
        <w:rPr>
          <w:rFonts w:ascii="仿宋" w:eastAsia="仿宋" w:hAnsi="仿宋" w:cs="仿宋" w:hint="eastAsia"/>
          <w:snapToGrid/>
          <w:kern w:val="2"/>
          <w:sz w:val="32"/>
          <w:szCs w:val="32"/>
        </w:rPr>
        <w:t>年   月   日</w:t>
      </w:r>
    </w:p>
    <w:sectPr w:rsidR="003819F8" w:rsidSect="0038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F7" w:rsidRDefault="00AA5EF7">
      <w:r>
        <w:separator/>
      </w:r>
    </w:p>
  </w:endnote>
  <w:endnote w:type="continuationSeparator" w:id="1">
    <w:p w:rsidR="00AA5EF7" w:rsidRDefault="00AA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F7" w:rsidRDefault="00AA5EF7">
      <w:r>
        <w:separator/>
      </w:r>
    </w:p>
  </w:footnote>
  <w:footnote w:type="continuationSeparator" w:id="1">
    <w:p w:rsidR="00AA5EF7" w:rsidRDefault="00AA5EF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WPS Office" w15:userId="472855618"/>
  </w15:person>
  <w15:person w15:author="文印">
    <w15:presenceInfo w15:providerId="None" w15:userId="文印"/>
  </w15:person>
  <w15:person w15:author="Lenovo File">
    <w15:presenceInfo w15:providerId="None" w15:userId="Lenovo Fil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2ZDNlOGU5MGI2ZTViZjE4NTk3NzNiYjg5MzY0YTEifQ=="/>
    <w:docVar w:name="KSO_WPS_MARK_KEY" w:val="e1f4cd42-8cc5-4aa1-aad3-892da9c6ca2d"/>
  </w:docVars>
  <w:rsids>
    <w:rsidRoot w:val="003819F8"/>
    <w:rsid w:val="000E35D3"/>
    <w:rsid w:val="000F4403"/>
    <w:rsid w:val="00376170"/>
    <w:rsid w:val="003819F8"/>
    <w:rsid w:val="00680D5C"/>
    <w:rsid w:val="009512EF"/>
    <w:rsid w:val="009A05ED"/>
    <w:rsid w:val="00A87099"/>
    <w:rsid w:val="00AA5EF7"/>
    <w:rsid w:val="00B67BDA"/>
    <w:rsid w:val="00B8312C"/>
    <w:rsid w:val="00DA599A"/>
    <w:rsid w:val="1096370B"/>
    <w:rsid w:val="20B21A83"/>
    <w:rsid w:val="2EC25593"/>
    <w:rsid w:val="305B301C"/>
    <w:rsid w:val="32472844"/>
    <w:rsid w:val="4B0C1F19"/>
    <w:rsid w:val="58622A95"/>
    <w:rsid w:val="5AF63F75"/>
    <w:rsid w:val="5D41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9F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819F8"/>
    <w:pPr>
      <w:spacing w:beforeLines="100" w:afterLines="100"/>
      <w:jc w:val="center"/>
      <w:outlineLvl w:val="0"/>
    </w:pPr>
    <w:rPr>
      <w:rFonts w:ascii="宋体" w:eastAsia="宋体" w:hAnsi="宋体" w:cs="Times New Roman" w:hint="eastAsia"/>
      <w:b/>
      <w:kern w:val="44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next w:val="a"/>
    <w:unhideWhenUsed/>
    <w:qFormat/>
    <w:rsid w:val="003819F8"/>
    <w:pPr>
      <w:widowControl w:val="0"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table" w:styleId="a4">
    <w:name w:val="Table Grid"/>
    <w:basedOn w:val="a1"/>
    <w:qFormat/>
    <w:rsid w:val="003819F8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header"/>
    <w:basedOn w:val="a"/>
    <w:link w:val="Char"/>
    <w:rsid w:val="009A05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05ED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Char0"/>
    <w:rsid w:val="009A05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05ED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王化禄</cp:lastModifiedBy>
  <cp:revision>7</cp:revision>
  <dcterms:created xsi:type="dcterms:W3CDTF">2024-04-28T08:42:00Z</dcterms:created>
  <dcterms:modified xsi:type="dcterms:W3CDTF">2024-08-01T06:26:00Z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D9A11E85E254467AA580CEA9BB43676E</vt:lpwstr>
  </property>
</Properties>
</file>